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45" w:rsidRPr="006343B3" w:rsidRDefault="00622D45">
      <w:pPr>
        <w:rPr>
          <w:sz w:val="28"/>
          <w:szCs w:val="28"/>
        </w:rPr>
      </w:pPr>
      <w:r w:rsidRPr="006343B3">
        <w:rPr>
          <w:sz w:val="28"/>
          <w:szCs w:val="28"/>
        </w:rPr>
        <w:t xml:space="preserve">The year I was born was a landmark year for the United States. </w:t>
      </w:r>
    </w:p>
    <w:p w:rsidR="006343B3" w:rsidRDefault="00622D45">
      <w:pPr>
        <w:rPr>
          <w:ins w:id="0" w:author="Clark, Kate" w:date="2014-01-08T15:44:00Z"/>
          <w:rStyle w:val="Hyperlink"/>
          <w:sz w:val="28"/>
          <w:szCs w:val="28"/>
        </w:rPr>
      </w:pPr>
      <w:r w:rsidRPr="006343B3">
        <w:rPr>
          <w:sz w:val="28"/>
          <w:szCs w:val="28"/>
        </w:rPr>
        <w:t>Surprisingly, on my birthday in the year 1620, the pilgrims from the Mayflower first went ashore at Plymouth Rock (</w:t>
      </w:r>
      <w:r w:rsidR="006343B3" w:rsidRPr="006343B3">
        <w:rPr>
          <w:sz w:val="28"/>
          <w:szCs w:val="28"/>
        </w:rPr>
        <w:fldChar w:fldCharType="begin"/>
      </w:r>
      <w:r w:rsidR="006343B3" w:rsidRPr="006343B3">
        <w:rPr>
          <w:sz w:val="28"/>
          <w:szCs w:val="28"/>
        </w:rPr>
        <w:instrText xml:space="preserve"> HYPERLINK "http://learning.blogs.nytimes.com/on-this-day/december-21/" </w:instrText>
      </w:r>
      <w:r w:rsidR="006343B3" w:rsidRPr="006343B3">
        <w:rPr>
          <w:sz w:val="28"/>
          <w:szCs w:val="28"/>
        </w:rPr>
        <w:fldChar w:fldCharType="separate"/>
      </w:r>
      <w:r w:rsidRPr="006343B3">
        <w:rPr>
          <w:rStyle w:val="Hyperlink"/>
          <w:sz w:val="28"/>
          <w:szCs w:val="28"/>
        </w:rPr>
        <w:t>On T</w:t>
      </w:r>
    </w:p>
    <w:p w:rsidR="00622D45" w:rsidRPr="006343B3" w:rsidRDefault="00622D45">
      <w:pPr>
        <w:rPr>
          <w:color w:val="0000FF" w:themeColor="hyperlink"/>
          <w:sz w:val="28"/>
          <w:szCs w:val="28"/>
          <w:u w:val="single"/>
          <w:rPrChange w:id="1" w:author="Clark, Kate" w:date="2014-01-08T15:44:00Z">
            <w:rPr>
              <w:sz w:val="28"/>
              <w:szCs w:val="28"/>
            </w:rPr>
          </w:rPrChange>
        </w:rPr>
      </w:pPr>
      <w:proofErr w:type="gramStart"/>
      <w:r w:rsidRPr="006343B3">
        <w:rPr>
          <w:rStyle w:val="Hyperlink"/>
          <w:sz w:val="28"/>
          <w:szCs w:val="28"/>
        </w:rPr>
        <w:t>hi</w:t>
      </w:r>
      <w:proofErr w:type="gramEnd"/>
      <w:r w:rsidRPr="006343B3">
        <w:rPr>
          <w:rStyle w:val="Hyperlink"/>
          <w:sz w:val="28"/>
          <w:szCs w:val="28"/>
        </w:rPr>
        <w:t>s Day</w:t>
      </w:r>
      <w:r w:rsidR="006343B3" w:rsidRPr="006343B3">
        <w:rPr>
          <w:rStyle w:val="Hyperlink"/>
          <w:sz w:val="28"/>
          <w:szCs w:val="28"/>
        </w:rPr>
        <w:fldChar w:fldCharType="end"/>
      </w:r>
      <w:r w:rsidRPr="006343B3">
        <w:rPr>
          <w:sz w:val="28"/>
          <w:szCs w:val="28"/>
        </w:rPr>
        <w:t xml:space="preserve">). I can’t imagine how cold and frightening it was. If there was as much snow as there is right now, the settlers would have had a really difficult time building homes for themselves and hunting for food. Also, according to </w:t>
      </w:r>
      <w:r w:rsidRPr="006343B3">
        <w:rPr>
          <w:i/>
          <w:sz w:val="28"/>
          <w:szCs w:val="28"/>
        </w:rPr>
        <w:t>The New York Times,</w:t>
      </w:r>
      <w:r w:rsidRPr="006343B3">
        <w:rPr>
          <w:sz w:val="28"/>
          <w:szCs w:val="28"/>
        </w:rPr>
        <w:t xml:space="preserve"> on December 21</w:t>
      </w:r>
      <w:r w:rsidRPr="006343B3">
        <w:rPr>
          <w:sz w:val="28"/>
          <w:szCs w:val="28"/>
          <w:vertAlign w:val="superscript"/>
        </w:rPr>
        <w:t>st</w:t>
      </w:r>
      <w:r w:rsidRPr="006343B3">
        <w:rPr>
          <w:sz w:val="28"/>
          <w:szCs w:val="28"/>
        </w:rPr>
        <w:t xml:space="preserve">, 1938 Walt Disney’s </w:t>
      </w:r>
      <w:r w:rsidRPr="006343B3">
        <w:rPr>
          <w:i/>
          <w:sz w:val="28"/>
          <w:szCs w:val="28"/>
        </w:rPr>
        <w:t>Snow White and the Seven Dwarves</w:t>
      </w:r>
      <w:r w:rsidRPr="006343B3">
        <w:rPr>
          <w:sz w:val="28"/>
          <w:szCs w:val="28"/>
        </w:rPr>
        <w:t xml:space="preserve"> was shown for the first time and </w:t>
      </w:r>
      <w:commentRangeStart w:id="2"/>
      <w:r w:rsidRPr="006343B3">
        <w:rPr>
          <w:color w:val="FF0000"/>
          <w:sz w:val="28"/>
          <w:szCs w:val="28"/>
        </w:rPr>
        <w:t xml:space="preserve">“Apollo 8 was launched on a mission to orbit the moon” </w:t>
      </w:r>
      <w:commentRangeEnd w:id="2"/>
      <w:r w:rsidR="006343B3">
        <w:rPr>
          <w:rStyle w:val="CommentReference"/>
        </w:rPr>
        <w:commentReference w:id="2"/>
      </w:r>
      <w:hyperlink r:id="rId6" w:history="1">
        <w:r w:rsidRPr="006343B3">
          <w:rPr>
            <w:rStyle w:val="Hyperlink"/>
            <w:sz w:val="28"/>
            <w:szCs w:val="28"/>
          </w:rPr>
          <w:t>(O</w:t>
        </w:r>
        <w:bookmarkStart w:id="3" w:name="_GoBack"/>
        <w:bookmarkEnd w:id="3"/>
        <w:r w:rsidRPr="006343B3">
          <w:rPr>
            <w:rStyle w:val="Hyperlink"/>
            <w:sz w:val="28"/>
            <w:szCs w:val="28"/>
          </w:rPr>
          <w:t>n</w:t>
        </w:r>
        <w:r w:rsidRPr="006343B3">
          <w:rPr>
            <w:rStyle w:val="Hyperlink"/>
            <w:sz w:val="28"/>
            <w:szCs w:val="28"/>
          </w:rPr>
          <w:t xml:space="preserve"> This Day)</w:t>
        </w:r>
      </w:hyperlink>
      <w:r w:rsidRPr="006343B3">
        <w:rPr>
          <w:sz w:val="28"/>
          <w:szCs w:val="28"/>
        </w:rPr>
        <w:t>.</w:t>
      </w:r>
    </w:p>
    <w:p w:rsidR="00622D45" w:rsidRPr="006343B3" w:rsidRDefault="00622D45">
      <w:pPr>
        <w:rPr>
          <w:sz w:val="28"/>
          <w:szCs w:val="28"/>
        </w:rPr>
      </w:pPr>
      <w:r w:rsidRPr="006343B3">
        <w:rPr>
          <w:sz w:val="28"/>
          <w:szCs w:val="28"/>
        </w:rPr>
        <w:t xml:space="preserve">Many things happened during the year that I was in utero: according to </w:t>
      </w:r>
      <w:hyperlink r:id="rId7" w:history="1">
        <w:proofErr w:type="spellStart"/>
        <w:r w:rsidRPr="006343B3">
          <w:rPr>
            <w:rStyle w:val="Hyperlink"/>
            <w:i/>
            <w:sz w:val="28"/>
            <w:szCs w:val="28"/>
          </w:rPr>
          <w:t>HistoryOrb</w:t>
        </w:r>
        <w:proofErr w:type="spellEnd"/>
      </w:hyperlink>
      <w:r w:rsidRPr="006343B3">
        <w:rPr>
          <w:i/>
          <w:sz w:val="28"/>
          <w:szCs w:val="28"/>
        </w:rPr>
        <w:t xml:space="preserve"> </w:t>
      </w:r>
      <w:r w:rsidRPr="006343B3">
        <w:rPr>
          <w:sz w:val="28"/>
          <w:szCs w:val="28"/>
        </w:rPr>
        <w:t xml:space="preserve">someone named Jerry Kramer survived jumping 76 meters off of the Washington Bridge into the Delaware River. More importantly, there were many protests against the Vietnam </w:t>
      </w:r>
      <w:proofErr w:type="gramStart"/>
      <w:r w:rsidRPr="006343B3">
        <w:rPr>
          <w:sz w:val="28"/>
          <w:szCs w:val="28"/>
        </w:rPr>
        <w:t>war</w:t>
      </w:r>
      <w:proofErr w:type="gramEnd"/>
      <w:r w:rsidRPr="006343B3">
        <w:rPr>
          <w:sz w:val="28"/>
          <w:szCs w:val="28"/>
        </w:rPr>
        <w:t xml:space="preserve"> at colleges and universities. </w:t>
      </w:r>
      <w:r w:rsidRPr="006343B3">
        <w:rPr>
          <w:sz w:val="28"/>
          <w:szCs w:val="28"/>
          <w:highlight w:val="yellow"/>
          <w:rPrChange w:id="4" w:author="Clark, Kate" w:date="2014-01-08T15:20:00Z">
            <w:rPr>
              <w:sz w:val="28"/>
              <w:szCs w:val="28"/>
            </w:rPr>
          </w:rPrChange>
        </w:rPr>
        <w:t>In some cases police and state patrol members used weapons or violence to stop the demonstrations. At Texas A&amp;M, state troopers used tear</w:t>
      </w:r>
      <w:r w:rsidR="006343B3" w:rsidRPr="006343B3">
        <w:rPr>
          <w:sz w:val="28"/>
          <w:szCs w:val="28"/>
          <w:highlight w:val="yellow"/>
          <w:rPrChange w:id="5" w:author="Clark, Kate" w:date="2014-01-08T15:20:00Z">
            <w:rPr>
              <w:sz w:val="28"/>
              <w:szCs w:val="28"/>
            </w:rPr>
          </w:rPrChange>
        </w:rPr>
        <w:t xml:space="preserve"> </w:t>
      </w:r>
      <w:r w:rsidRPr="006343B3">
        <w:rPr>
          <w:sz w:val="28"/>
          <w:szCs w:val="28"/>
          <w:highlight w:val="yellow"/>
          <w:rPrChange w:id="6" w:author="Clark, Kate" w:date="2014-01-08T15:20:00Z">
            <w:rPr>
              <w:sz w:val="28"/>
              <w:szCs w:val="28"/>
            </w:rPr>
          </w:rPrChange>
        </w:rPr>
        <w:t>gas on protesters, in West Berlin 10,000 people demonstrated, The U.S. sent 10,500 more soldiers to Vietnam, officers “kill 3 students demonstrating in SC State (Orangeburg)” (</w:t>
      </w:r>
      <w:r w:rsidR="006343B3" w:rsidRPr="006343B3">
        <w:rPr>
          <w:sz w:val="28"/>
          <w:szCs w:val="28"/>
          <w:highlight w:val="yellow"/>
          <w:rPrChange w:id="7" w:author="Clark, Kate" w:date="2014-01-08T15:20:00Z">
            <w:rPr>
              <w:sz w:val="28"/>
              <w:szCs w:val="28"/>
            </w:rPr>
          </w:rPrChange>
        </w:rPr>
        <w:fldChar w:fldCharType="begin"/>
      </w:r>
      <w:r w:rsidR="006343B3" w:rsidRPr="006343B3">
        <w:rPr>
          <w:sz w:val="28"/>
          <w:szCs w:val="28"/>
          <w:highlight w:val="yellow"/>
          <w:rPrChange w:id="8" w:author="Clark, Kate" w:date="2014-01-08T15:20:00Z">
            <w:rPr>
              <w:sz w:val="28"/>
              <w:szCs w:val="28"/>
            </w:rPr>
          </w:rPrChange>
        </w:rPr>
        <w:instrText xml:space="preserve"> HYPERLINK "http://www.historyorb.com/events/date/1968" </w:instrText>
      </w:r>
      <w:r w:rsidR="006343B3" w:rsidRPr="006343B3">
        <w:rPr>
          <w:sz w:val="28"/>
          <w:szCs w:val="28"/>
          <w:highlight w:val="yellow"/>
          <w:rPrChange w:id="9" w:author="Clark, Kate" w:date="2014-01-08T15:20:00Z">
            <w:rPr>
              <w:sz w:val="28"/>
              <w:szCs w:val="28"/>
            </w:rPr>
          </w:rPrChange>
        </w:rPr>
        <w:fldChar w:fldCharType="separate"/>
      </w:r>
      <w:r w:rsidRPr="006343B3">
        <w:rPr>
          <w:rStyle w:val="Hyperlink"/>
          <w:sz w:val="28"/>
          <w:szCs w:val="28"/>
          <w:highlight w:val="yellow"/>
          <w:rPrChange w:id="10" w:author="Clark, Kate" w:date="2014-01-08T15:20:00Z">
            <w:rPr>
              <w:rStyle w:val="Hyperlink"/>
              <w:sz w:val="28"/>
              <w:szCs w:val="28"/>
            </w:rPr>
          </w:rPrChange>
        </w:rPr>
        <w:t>Historical Events</w:t>
      </w:r>
      <w:r w:rsidR="006343B3" w:rsidRPr="006343B3">
        <w:rPr>
          <w:rStyle w:val="Hyperlink"/>
          <w:sz w:val="28"/>
          <w:szCs w:val="28"/>
          <w:highlight w:val="yellow"/>
          <w:rPrChange w:id="11" w:author="Clark, Kate" w:date="2014-01-08T15:20:00Z">
            <w:rPr>
              <w:rStyle w:val="Hyperlink"/>
              <w:sz w:val="28"/>
              <w:szCs w:val="28"/>
            </w:rPr>
          </w:rPrChange>
        </w:rPr>
        <w:fldChar w:fldCharType="end"/>
      </w:r>
      <w:r w:rsidRPr="006343B3">
        <w:rPr>
          <w:sz w:val="28"/>
          <w:szCs w:val="28"/>
          <w:highlight w:val="yellow"/>
          <w:rPrChange w:id="12" w:author="Clark, Kate" w:date="2014-01-08T15:20:00Z">
            <w:rPr>
              <w:sz w:val="28"/>
              <w:szCs w:val="28"/>
            </w:rPr>
          </w:rPrChange>
        </w:rPr>
        <w:t>). At Bowie State and Ohio State, students took over a building,</w:t>
      </w:r>
      <w:ins w:id="13" w:author="Clark, Kate" w:date="2014-01-08T15:20:00Z">
        <w:r w:rsidR="006343B3" w:rsidRPr="006343B3">
          <w:rPr>
            <w:sz w:val="28"/>
            <w:szCs w:val="28"/>
            <w:highlight w:val="yellow"/>
            <w:rPrChange w:id="14" w:author="Clark, Kate" w:date="2014-01-08T15:20:00Z">
              <w:rPr>
                <w:sz w:val="28"/>
                <w:szCs w:val="28"/>
              </w:rPr>
            </w:rPrChange>
          </w:rPr>
          <w:t xml:space="preserve"> choppy</w:t>
        </w:r>
      </w:ins>
    </w:p>
    <w:p w:rsidR="00622D45" w:rsidRPr="006343B3" w:rsidRDefault="00622D45">
      <w:pPr>
        <w:rPr>
          <w:sz w:val="28"/>
          <w:szCs w:val="28"/>
        </w:rPr>
      </w:pPr>
      <w:r w:rsidRPr="006343B3">
        <w:rPr>
          <w:sz w:val="28"/>
          <w:szCs w:val="28"/>
        </w:rPr>
        <w:t xml:space="preserve">Numerous sources state that during 1968, Martin Luther King, Jr. </w:t>
      </w:r>
      <w:del w:id="15" w:author="Clark, Kate" w:date="2014-01-08T15:21:00Z">
        <w:r w:rsidRPr="006343B3" w:rsidDel="006343B3">
          <w:rPr>
            <w:sz w:val="28"/>
            <w:szCs w:val="28"/>
          </w:rPr>
          <w:delText xml:space="preserve">was assassinated </w:delText>
        </w:r>
      </w:del>
      <w:r w:rsidRPr="006343B3">
        <w:rPr>
          <w:sz w:val="28"/>
          <w:szCs w:val="28"/>
        </w:rPr>
        <w:t xml:space="preserve">and Senator Robert F. Kennedy were assassinated by James Earl Ray and </w:t>
      </w:r>
      <w:proofErr w:type="spellStart"/>
      <w:r w:rsidRPr="006343B3">
        <w:rPr>
          <w:sz w:val="28"/>
          <w:szCs w:val="28"/>
        </w:rPr>
        <w:t>Sirhan</w:t>
      </w:r>
      <w:proofErr w:type="spellEnd"/>
      <w:r w:rsidRPr="006343B3">
        <w:rPr>
          <w:sz w:val="28"/>
          <w:szCs w:val="28"/>
        </w:rPr>
        <w:t xml:space="preserve"> </w:t>
      </w:r>
      <w:proofErr w:type="spellStart"/>
      <w:r w:rsidRPr="006343B3">
        <w:rPr>
          <w:sz w:val="28"/>
          <w:szCs w:val="28"/>
        </w:rPr>
        <w:t>Sirhan</w:t>
      </w:r>
      <w:proofErr w:type="spellEnd"/>
      <w:r w:rsidRPr="006343B3">
        <w:rPr>
          <w:sz w:val="28"/>
          <w:szCs w:val="28"/>
        </w:rPr>
        <w:t xml:space="preserve">.  </w:t>
      </w:r>
      <w:hyperlink r:id="rId8" w:history="1">
        <w:r w:rsidRPr="006343B3">
          <w:rPr>
            <w:rStyle w:val="Hyperlink"/>
            <w:sz w:val="28"/>
            <w:szCs w:val="28"/>
          </w:rPr>
          <w:t>Wikipedia</w:t>
        </w:r>
      </w:hyperlink>
      <w:r w:rsidRPr="006343B3">
        <w:rPr>
          <w:sz w:val="28"/>
          <w:szCs w:val="28"/>
        </w:rPr>
        <w:t xml:space="preserve"> states that at the summer Olympics two African-American athletes, Tommie Smith and John Carlos, raised their arms in a “</w:t>
      </w:r>
      <w:hyperlink r:id="rId9" w:history="1">
        <w:r w:rsidRPr="006343B3">
          <w:rPr>
            <w:rStyle w:val="Hyperlink"/>
            <w:sz w:val="28"/>
            <w:szCs w:val="28"/>
          </w:rPr>
          <w:t>black power salute</w:t>
        </w:r>
      </w:hyperlink>
      <w:r w:rsidRPr="006343B3">
        <w:rPr>
          <w:sz w:val="28"/>
          <w:szCs w:val="28"/>
        </w:rPr>
        <w:t xml:space="preserve">”, which was considered disrespectful to the Olympics, to the world, and to the United States. </w:t>
      </w:r>
    </w:p>
    <w:p w:rsidR="00622D45" w:rsidRPr="006343B3" w:rsidRDefault="00622D45">
      <w:pPr>
        <w:rPr>
          <w:sz w:val="28"/>
          <w:szCs w:val="28"/>
        </w:rPr>
      </w:pPr>
      <w:r w:rsidRPr="006343B3">
        <w:rPr>
          <w:sz w:val="28"/>
          <w:szCs w:val="28"/>
        </w:rPr>
        <w:t>In music, Led Zeppelin played in Denver, Colorado and The Beatles started their own record label, Apple Records (</w:t>
      </w:r>
      <w:hyperlink r:id="rId10" w:history="1">
        <w:r w:rsidRPr="006343B3">
          <w:rPr>
            <w:rStyle w:val="Hyperlink"/>
            <w:sz w:val="28"/>
            <w:szCs w:val="28"/>
          </w:rPr>
          <w:t>1968</w:t>
        </w:r>
      </w:hyperlink>
      <w:r w:rsidRPr="006343B3">
        <w:rPr>
          <w:sz w:val="28"/>
          <w:szCs w:val="28"/>
        </w:rPr>
        <w:t>).</w:t>
      </w:r>
    </w:p>
    <w:p w:rsidR="00622D45" w:rsidRPr="006343B3" w:rsidRDefault="00622D45">
      <w:pPr>
        <w:rPr>
          <w:sz w:val="28"/>
          <w:szCs w:val="28"/>
        </w:rPr>
      </w:pPr>
    </w:p>
    <w:p w:rsidR="00622D45" w:rsidRPr="006343B3" w:rsidRDefault="006343B3">
      <w:pPr>
        <w:rPr>
          <w:sz w:val="28"/>
          <w:szCs w:val="28"/>
        </w:rPr>
      </w:pPr>
      <w:hyperlink r:id="rId11" w:history="1">
        <w:r w:rsidR="00622D45" w:rsidRPr="006343B3">
          <w:rPr>
            <w:rStyle w:val="Hyperlink"/>
            <w:sz w:val="28"/>
            <w:szCs w:val="28"/>
          </w:rPr>
          <w:t>http://en.wikipedia.org/wiki/1968</w:t>
        </w:r>
      </w:hyperlink>
      <w:ins w:id="16" w:author="Clark, Kate" w:date="2014-01-08T15:22:00Z">
        <w:r>
          <w:rPr>
            <w:rStyle w:val="Hyperlink"/>
            <w:sz w:val="28"/>
            <w:szCs w:val="28"/>
          </w:rPr>
          <w:t xml:space="preserve"> date author, title</w:t>
        </w:r>
      </w:ins>
    </w:p>
    <w:p w:rsidR="00622D45" w:rsidRPr="006343B3" w:rsidRDefault="006343B3">
      <w:pPr>
        <w:rPr>
          <w:sz w:val="28"/>
          <w:szCs w:val="28"/>
        </w:rPr>
      </w:pPr>
      <w:hyperlink r:id="rId12" w:history="1">
        <w:r w:rsidR="00622D45" w:rsidRPr="006343B3">
          <w:rPr>
            <w:rStyle w:val="Hyperlink"/>
            <w:sz w:val="28"/>
            <w:szCs w:val="28"/>
          </w:rPr>
          <w:t>http://www.historyorb.com/events/date/1968?p=3</w:t>
        </w:r>
      </w:hyperlink>
    </w:p>
    <w:p w:rsidR="00622D45" w:rsidRPr="006343B3" w:rsidRDefault="006343B3">
      <w:pPr>
        <w:rPr>
          <w:i/>
          <w:sz w:val="28"/>
          <w:szCs w:val="28"/>
        </w:rPr>
      </w:pPr>
      <w:hyperlink r:id="rId13" w:history="1">
        <w:r w:rsidR="00622D45" w:rsidRPr="006343B3">
          <w:rPr>
            <w:rStyle w:val="Hyperlink"/>
            <w:sz w:val="28"/>
            <w:szCs w:val="28"/>
          </w:rPr>
          <w:t>http://learning.blogs.nytimes.com/on-this-day/december-21/</w:t>
        </w:r>
      </w:hyperlink>
    </w:p>
    <w:sectPr w:rsidR="00622D45" w:rsidRPr="00634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lark, Kate" w:date="2014-01-08T15:18:00Z" w:initials="CK">
    <w:p w:rsidR="006343B3" w:rsidRDefault="006343B3">
      <w:pPr>
        <w:pStyle w:val="CommentText"/>
      </w:pPr>
      <w:r>
        <w:rPr>
          <w:rStyle w:val="CommentReference"/>
        </w:rPr>
        <w:annotationRef/>
      </w:r>
      <w:r>
        <w:t>Did this happen in 1938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5"/>
    <w:rsid w:val="00127483"/>
    <w:rsid w:val="00622D45"/>
    <w:rsid w:val="006343B3"/>
    <w:rsid w:val="007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D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4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D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4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1968" TargetMode="External"/><Relationship Id="rId13" Type="http://schemas.openxmlformats.org/officeDocument/2006/relationships/hyperlink" Target="http://learning.blogs.nytimes.com/on-this-day/december-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ryorb.com/events/date/1968" TargetMode="External"/><Relationship Id="rId12" Type="http://schemas.openxmlformats.org/officeDocument/2006/relationships/hyperlink" Target="http://www.historyorb.com/events/date/1968?p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arning.blogs.nytimes.com/on-this-day/december-21/" TargetMode="External"/><Relationship Id="rId11" Type="http://schemas.openxmlformats.org/officeDocument/2006/relationships/hyperlink" Target="http://en.wikipedia.org/wiki/1968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1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1968_Olympics_Black_Power_salu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2014-01-08T22:46:00Z</cp:lastPrinted>
  <dcterms:created xsi:type="dcterms:W3CDTF">2014-01-08T23:03:00Z</dcterms:created>
  <dcterms:modified xsi:type="dcterms:W3CDTF">2014-01-08T23:03:00Z</dcterms:modified>
</cp:coreProperties>
</file>